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1994E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226F42BA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需求响应基线计算方法</w:t>
      </w:r>
    </w:p>
    <w:bookmarkEnd w:id="0"/>
    <w:p w14:paraId="48831675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01F4A76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一、大工业用户基线计算规则</w:t>
      </w:r>
    </w:p>
    <w:p w14:paraId="3163E45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工作日基线：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响应日前1天向前选择5天的对应响应时段负荷的算术拟合成响应基线，选取日不包括非工作日、已实施响应日、有序用电日。响应基线计算应剔除响应时段内负荷均值低于5个样本平均负荷25%或高于5个样本平均负荷200%的样本，剔除后不足5个样本的继续向前选择，直至满5个样本为止。原则上向前递推不超过30天，仍超过30天仍不能选满5天，则选择4天作为基准日，若仍不满足，则选择3天作为基准日，依次类推。</w:t>
      </w:r>
    </w:p>
    <w:p w14:paraId="47EDF1C9">
      <w:pPr>
        <w:pStyle w:val="4"/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计算公式：</w:t>
      </w:r>
      <w:r>
        <w:rPr>
          <w:rFonts w:hint="eastAsia" w:ascii="宋体" w:hAnsi="宋体" w:eastAsia="宋体" w:cs="宋体"/>
          <w:bCs/>
          <w:color w:val="auto"/>
          <w:kern w:val="0"/>
          <w:position w:val="-18"/>
          <w:sz w:val="24"/>
          <w:szCs w:val="24"/>
          <w:lang w:val="en-US" w:eastAsia="zh-CN" w:bidi="ar-SA"/>
        </w:rPr>
        <w:object>
          <v:shape id="_x0000_i1025" o:spt="75" type="#_x0000_t75" style="height:24pt;width:81pt;" o:ole="t" fillcolor="#FFFFFF" filled="f" o:preferrelative="t" stroked="f" coordsize="21600,21600">
            <v:path/>
            <v:fill on="f" color2="#FFFFFF" focussize="0,0"/>
            <v:stroke on="f"/>
            <v:imagedata r:id="rId6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color w:val="auto"/>
          <w:position w:val="-18"/>
        </w:rPr>
        <w:t xml:space="preserve"> </w:t>
      </w:r>
    </w:p>
    <w:p w14:paraId="6ED076B3">
      <w:pPr>
        <w:pStyle w:val="4"/>
        <w:widowControl/>
        <w:spacing w:line="560" w:lineRule="exact"/>
        <w:ind w:firstLine="72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 Italic" w:hAnsi="Times New Roman Italic" w:eastAsia="Times New Roman Italic" w:cs="Times New Roman Italic"/>
          <w:i/>
          <w:color w:val="auto"/>
        </w:rPr>
        <w:t>T</w:t>
      </w:r>
      <w:r>
        <w:rPr>
          <w:rFonts w:hint="default" w:ascii="Times New Roman" w:hAnsi="Times New Roman"/>
          <w:color w:val="auto"/>
          <w:sz w:val="13"/>
          <w:szCs w:val="13"/>
        </w:rPr>
        <w:t>1</w:t>
      </w:r>
      <w:r>
        <w:rPr>
          <w:rFonts w:hint="default" w:ascii="Times New Roman" w:hAnsi="Times New Roman"/>
          <w:color w:val="auto"/>
        </w:rPr>
        <w:t>,</w:t>
      </w:r>
      <w:r>
        <w:rPr>
          <w:rFonts w:hint="default" w:ascii="Times New Roman Italic" w:hAnsi="Times New Roman Italic" w:eastAsia="Times New Roman Italic" w:cs="Times New Roman Italic"/>
          <w:i/>
          <w:color w:val="auto"/>
        </w:rPr>
        <w:t>T</w:t>
      </w:r>
      <w:r>
        <w:rPr>
          <w:rFonts w:hint="default" w:ascii="Times New Roman" w:hAnsi="Times New Roman"/>
          <w:color w:val="auto"/>
          <w:sz w:val="13"/>
          <w:szCs w:val="13"/>
        </w:rPr>
        <w:t>2</w:t>
      </w:r>
      <w:r>
        <w:rPr>
          <w:rFonts w:hint="default" w:ascii="Times New Roman" w:hAnsi="Times New Roman"/>
          <w:color w:val="auto"/>
        </w:rPr>
        <w:t>,</w:t>
      </w:r>
      <w:r>
        <w:rPr>
          <w:rFonts w:hint="default" w:ascii="Symbol" w:hAnsi="Symbol" w:cs="Symbol"/>
          <w:color w:val="auto"/>
        </w:rPr>
        <w:t></w:t>
      </w:r>
      <w:r>
        <w:rPr>
          <w:rFonts w:hint="default" w:ascii="Times New Roman" w:hAnsi="Times New Roman"/>
          <w:color w:val="auto"/>
        </w:rPr>
        <w:t>,</w:t>
      </w:r>
      <w:r>
        <w:rPr>
          <w:rFonts w:hint="default" w:ascii="Times New Roman Italic" w:hAnsi="Times New Roman Italic" w:eastAsia="Times New Roman Italic" w:cs="Times New Roman Italic"/>
          <w:i/>
          <w:color w:val="auto"/>
        </w:rPr>
        <w:t>T</w:t>
      </w:r>
      <w:r>
        <w:rPr>
          <w:rFonts w:ascii="Times New Roman" w:hAnsi="Times New Roman"/>
          <w:color w:val="auto"/>
          <w:sz w:val="13"/>
          <w:szCs w:val="13"/>
        </w:rPr>
        <w:t>16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为时刻； </w:t>
      </w:r>
      <w:r>
        <w:rPr>
          <w:rFonts w:hint="default" w:ascii="Times New Roman Italic" w:hAnsi="Times New Roman Italic" w:eastAsia="Times New Roman Italic" w:cs="Times New Roman Italic"/>
          <w:i/>
          <w:color w:val="auto"/>
        </w:rPr>
        <w:t>P</w:t>
      </w:r>
      <w:r>
        <w:rPr>
          <w:rFonts w:hint="default" w:ascii="Times New Roman Italic" w:hAnsi="Times New Roman Italic" w:eastAsia="Times New Roman Italic" w:cs="Times New Roman Italic"/>
          <w:i/>
          <w:color w:val="auto"/>
          <w:sz w:val="13"/>
          <w:szCs w:val="13"/>
        </w:rPr>
        <w:t>T</w:t>
      </w:r>
      <w:r>
        <w:rPr>
          <w:rFonts w:hint="default" w:ascii="Times New Roman Italic" w:hAnsi="Times New Roman Italic" w:eastAsia="Times New Roman Italic" w:cs="Times New Roman Italic"/>
          <w:i/>
          <w:color w:val="auto"/>
          <w:sz w:val="10"/>
          <w:szCs w:val="10"/>
        </w:rPr>
        <w:t>i</w:t>
      </w:r>
      <w:r>
        <w:rPr>
          <w:rFonts w:ascii="仿宋" w:hAnsi="仿宋" w:eastAsia="仿宋" w:cs="仿宋"/>
          <w:color w:val="auto"/>
          <w:sz w:val="31"/>
          <w:szCs w:val="31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仿宋" w:hAnsi="仿宋" w:eastAsia="仿宋" w:cs="仿宋"/>
          <w:i/>
          <w:color w:val="auto"/>
          <w:sz w:val="31"/>
          <w:szCs w:val="31"/>
        </w:rPr>
        <w:t>T</w:t>
      </w:r>
      <w:r>
        <w:rPr>
          <w:rFonts w:ascii="仿宋" w:hAnsi="仿宋" w:eastAsia="仿宋" w:cs="仿宋"/>
          <w:color w:val="auto"/>
          <w:sz w:val="16"/>
          <w:szCs w:val="16"/>
        </w:rPr>
        <w:t>i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时刻的平均负荷值（kW）；</w:t>
      </w:r>
      <w:r>
        <w:rPr>
          <w:rFonts w:hint="default" w:ascii="Times New Roman Italic" w:hAnsi="Times New Roman Italic" w:eastAsia="Times New Roman Italic" w:cs="Times New Roman Italic"/>
          <w:i/>
          <w:color w:val="auto"/>
        </w:rPr>
        <w:t>P</w:t>
      </w:r>
      <w:r>
        <w:rPr>
          <w:rFonts w:hint="default" w:ascii="Times New Roman Italic" w:hAnsi="Times New Roman Italic" w:eastAsia="Times New Roman Italic" w:cs="Times New Roman Italic"/>
          <w:i/>
          <w:color w:val="auto"/>
          <w:sz w:val="13"/>
          <w:szCs w:val="13"/>
        </w:rPr>
        <w:t>T</w:t>
      </w:r>
      <w:r>
        <w:rPr>
          <w:rFonts w:hint="default" w:ascii="Times New Roman Italic" w:hAnsi="Times New Roman Italic" w:eastAsia="Times New Roman Italic" w:cs="Times New Roman Italic"/>
          <w:i/>
          <w:color w:val="auto"/>
          <w:sz w:val="10"/>
          <w:szCs w:val="10"/>
        </w:rPr>
        <w:t>ij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为第</w:t>
      </w:r>
      <w:r>
        <w:rPr>
          <w:rFonts w:ascii="仿宋" w:hAnsi="仿宋" w:eastAsia="仿宋" w:cs="仿宋"/>
          <w:i/>
          <w:color w:val="auto"/>
          <w:sz w:val="31"/>
          <w:szCs w:val="31"/>
        </w:rPr>
        <w:t>j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天</w:t>
      </w:r>
      <w:r>
        <w:rPr>
          <w:rFonts w:ascii="仿宋" w:hAnsi="仿宋" w:eastAsia="仿宋" w:cs="仿宋"/>
          <w:i/>
          <w:color w:val="auto"/>
          <w:sz w:val="31"/>
          <w:szCs w:val="31"/>
        </w:rPr>
        <w:t>T</w:t>
      </w:r>
      <w:r>
        <w:rPr>
          <w:rFonts w:ascii="仿宋" w:hAnsi="仿宋" w:eastAsia="仿宋" w:cs="仿宋"/>
          <w:color w:val="auto"/>
          <w:sz w:val="16"/>
          <w:szCs w:val="16"/>
        </w:rPr>
        <w:t>i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时刻的负荷值（kW），</w:t>
      </w:r>
      <w:r>
        <w:rPr>
          <w:rFonts w:ascii="仿宋" w:hAnsi="仿宋" w:eastAsia="仿宋" w:cs="仿宋"/>
          <w:i/>
          <w:color w:val="auto"/>
          <w:sz w:val="31"/>
          <w:szCs w:val="31"/>
        </w:rPr>
        <w:t>j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Symbol" w:hAnsi="Symbol" w:cs="Symbol"/>
          <w:color w:val="auto"/>
        </w:rPr>
        <w:t>。</w:t>
      </w:r>
    </w:p>
    <w:p w14:paraId="4F0297D7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非工作日基线（国家法定节假日除外）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从响应日前1天向前选择3天的对应响应时段负荷的算术拟合成响应基线，选取日不包括工作日、已实施响应日、有序用电日。响应基线计算应剔除负荷均值低于3个样本平均负荷25%或高于3个样本平均负荷200%的样本，剔除后不足3个样本的继续向前选择，直至满3个样本为止。原则上向前递推不超过30天，仍超过30天仍不能选满3天，则选择2天作为基准日，若仍不满足，则选择1天作为基准日。计算公式与工作日基线相同。</w:t>
      </w:r>
    </w:p>
    <w:p w14:paraId="450238BF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国家法定节假日基线：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以上一年同一节假日且非响应日、有序用电日对应时段的响应基线。若上一年同一节假日为已实施响应日、有序用电日，则再取前一年数据。新接电用户无同期历史负荷的，采用非工作日基线计算方法。</w:t>
      </w:r>
    </w:p>
    <w:p w14:paraId="6C65B9EC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二、一般工商业用户基线计算规则</w:t>
      </w:r>
    </w:p>
    <w:p w14:paraId="7B10333A">
      <w:pPr>
        <w:pStyle w:val="2"/>
        <w:widowControl w:val="0"/>
        <w:wordWrap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ascii="Times New Roman" w:hAnsi="Times New Roman" w:eastAsia="宋体" w:cs="Times New Roman"/>
          <w:bCs/>
          <w:color w:val="auto"/>
          <w:kern w:val="2"/>
          <w:position w:val="-42"/>
          <w:sz w:val="21"/>
          <w:szCs w:val="32"/>
          <w:lang w:val="en-US" w:eastAsia="zh-CN" w:bidi="ar-SA"/>
        </w:rPr>
        <w:object>
          <v:shape id="_x0000_i1026" o:spt="75" type="#_x0000_t75" style="height:47pt;width:307.3pt;" o:ole="t" fillcolor="#FFFFFF" filled="f" o:preferrelative="t" stroked="f" coordsize="21600,21600">
            <v:path/>
            <v:fill on="f" color2="#FFFFFF" focussize="0,0"/>
            <v:stroke on="f"/>
            <v:imagedata r:id="rId8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 w14:paraId="52A56DDD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式中，</w:t>
      </w:r>
      <w:r>
        <w:rPr>
          <w:rFonts w:ascii="Times New Roman" w:hAnsi="Times New Roman" w:eastAsia="宋体" w:cs="Times New Roman"/>
          <w:bCs/>
          <w:color w:val="auto"/>
          <w:kern w:val="2"/>
          <w:position w:val="-14"/>
          <w:sz w:val="21"/>
          <w:szCs w:val="32"/>
          <w:highlight w:val="none"/>
          <w:lang w:val="en-US" w:eastAsia="zh-CN" w:bidi="ar-SA"/>
        </w:rPr>
        <w:object>
          <v:shape id="_x0000_i1027" o:spt="75" type="#_x0000_t75" style="height:19pt;width:16pt;" o:ole="t" fillcolor="#FFFFFF" filled="f" o:preferrelative="t" stroked="f" coordsize="21600,21600">
            <v:path/>
            <v:fill on="f" color2="#FFFFFF" focussize="0,0"/>
            <v:stroke on="f"/>
            <v:imagedata r:id="rId10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为一般工商业用户响应基线，</w:t>
      </w:r>
      <w:r>
        <w:rPr>
          <w:rFonts w:ascii="Times New Roman" w:hAnsi="Times New Roman" w:eastAsia="宋体" w:cs="Times New Roman"/>
          <w:bCs/>
          <w:color w:val="auto"/>
          <w:kern w:val="2"/>
          <w:position w:val="-16"/>
          <w:sz w:val="21"/>
          <w:szCs w:val="32"/>
          <w:highlight w:val="none"/>
          <w:lang w:val="en-US" w:eastAsia="zh-CN" w:bidi="ar-SA"/>
        </w:rPr>
        <w:object>
          <v:shape id="_x0000_i1028" o:spt="75" type="#_x0000_t75" style="height:20pt;width:17pt;" o:ole="t" fillcolor="#FFFFFF" filled="f" o:preferrelative="t" stroked="f" coordsize="21600,21600">
            <v:path/>
            <v:fill on="f" color2="#FFFFFF" focussize="0,0"/>
            <v:stroke on="f"/>
            <v:imagedata r:id="rId12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为响应日前</w:t>
      </w:r>
      <w:r>
        <w:rPr>
          <w:rFonts w:ascii="仿宋" w:hAnsi="仿宋" w:eastAsia="仿宋" w:cs="仿宋"/>
          <w:i/>
          <w:color w:val="auto"/>
          <w:sz w:val="31"/>
          <w:szCs w:val="31"/>
          <w:highlight w:val="none"/>
        </w:rPr>
        <w:t>j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ascii="仿宋" w:hAnsi="仿宋" w:eastAsia="仿宋" w:cs="仿宋"/>
          <w:i/>
          <w:color w:val="auto"/>
          <w:sz w:val="31"/>
          <w:szCs w:val="31"/>
          <w:highlight w:val="none"/>
        </w:rPr>
        <w:t>T</w:t>
      </w:r>
      <w:r>
        <w:rPr>
          <w:rFonts w:ascii="仿宋" w:hAnsi="仿宋" w:eastAsia="仿宋" w:cs="仿宋"/>
          <w:color w:val="auto"/>
          <w:sz w:val="16"/>
          <w:szCs w:val="16"/>
          <w:highlight w:val="none"/>
        </w:rPr>
        <w:t>i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时刻的负荷值，</w:t>
      </w:r>
      <w:r>
        <w:rPr>
          <w:rFonts w:ascii="Calibri" w:hAnsi="Calibri" w:eastAsia="仿宋_GB2312" w:cs="方正仿宋_GBK"/>
          <w:bCs/>
          <w:color w:val="auto"/>
          <w:position w:val="-18"/>
          <w:sz w:val="32"/>
          <w:szCs w:val="32"/>
          <w:highlight w:val="none"/>
          <w:lang w:val="en-US" w:eastAsia="zh-CN" w:bidi="ar-SA"/>
        </w:rPr>
        <w:object>
          <v:shape id="_x0000_i1029" o:spt="75" type="#_x0000_t75" style="height:24pt;width:56pt;" o:ole="t" fillcolor="#FFFFFF" filled="f" o:preferrelative="t" stroked="f" coordsize="21600,21600">
            <v:path/>
            <v:fill on="f" color2="#FFFFF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为按照大工业基线规则计算的基线负荷，工作日基线、非工作日基线、国家法定节假日基线选取规则与大工业基线规则一致，</w:t>
      </w:r>
      <w:r>
        <w:rPr>
          <w:rFonts w:ascii="仿宋" w:hAnsi="仿宋" w:eastAsia="仿宋" w:cs="仿宋"/>
          <w:i/>
          <w:color w:val="auto"/>
          <w:sz w:val="31"/>
          <w:szCs w:val="31"/>
        </w:rPr>
        <w:t>j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Symbol" w:hAnsi="Symbol" w:cs="Symbol"/>
          <w:color w:val="auto"/>
        </w:rPr>
        <w:t>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position w:val="-14"/>
          <w:sz w:val="21"/>
          <w:szCs w:val="32"/>
          <w:highlight w:val="none"/>
          <w:lang w:val="en-US" w:eastAsia="zh-CN" w:bidi="ar-SA"/>
        </w:rPr>
        <w:object>
          <v:shape id="_x0000_i1030" o:spt="75" type="#_x0000_t75" style="height:20pt;width:16pt;" o:ole="t" fillcolor="#FFFFFF" filled="f" o:preferrelative="t" stroked="f" coordsize="21600,21600">
            <v:path/>
            <v:fill on="f" color2="#FFFFF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为响应日当日</w:t>
      </w:r>
      <w:r>
        <w:rPr>
          <w:rFonts w:ascii="仿宋" w:hAnsi="仿宋" w:eastAsia="仿宋" w:cs="仿宋"/>
          <w:i/>
          <w:color w:val="auto"/>
          <w:sz w:val="31"/>
          <w:szCs w:val="31"/>
          <w:highlight w:val="none"/>
        </w:rPr>
        <w:t>T</w:t>
      </w:r>
      <w:r>
        <w:rPr>
          <w:rFonts w:ascii="仿宋" w:hAnsi="仿宋" w:eastAsia="仿宋" w:cs="仿宋"/>
          <w:color w:val="auto"/>
          <w:sz w:val="16"/>
          <w:szCs w:val="16"/>
          <w:highlight w:val="none"/>
        </w:rPr>
        <w:t>i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时刻的负荷值</w:t>
      </w:r>
      <w:r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  <w:t>，</w:t>
      </w:r>
      <w:r>
        <w:rPr>
          <w:rFonts w:ascii="仿宋" w:hAnsi="仿宋" w:eastAsia="仿宋" w:cs="仿宋"/>
          <w:i/>
          <w:color w:val="auto"/>
          <w:sz w:val="31"/>
          <w:szCs w:val="31"/>
          <w:highlight w:val="none"/>
        </w:rPr>
        <w:t>T</w:t>
      </w:r>
      <w:r>
        <w:rPr>
          <w:rFonts w:ascii="仿宋" w:hAnsi="仿宋" w:eastAsia="仿宋" w:cs="仿宋"/>
          <w:color w:val="auto"/>
          <w:sz w:val="16"/>
          <w:szCs w:val="16"/>
          <w:highlight w:val="none"/>
        </w:rPr>
        <w:t>i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为需求响应起始时刻，</w:t>
      </w:r>
      <w:r>
        <w:rPr>
          <w:rFonts w:ascii="Times New Roman" w:hAnsi="Times New Roman" w:eastAsia="宋体" w:cs="Times New Roman"/>
          <w:bCs/>
          <w:color w:val="auto"/>
          <w:kern w:val="2"/>
          <w:position w:val="-12"/>
          <w:sz w:val="21"/>
          <w:szCs w:val="32"/>
          <w:highlight w:val="none"/>
          <w:lang w:val="en-US" w:eastAsia="zh-CN" w:bidi="ar-SA"/>
        </w:rPr>
        <w:object>
          <v:shape id="_x0000_i1031" o:spt="75" type="#_x0000_t75" style="height:18pt;width:20pt;" o:ole="t" fillcolor="#FFFFFF" filled="f" o:preferrelative="t" stroked="f" coordsize="21600,21600">
            <v:path/>
            <v:fill on="f" color2="#FFFFF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为需求响应起始时刻前45分钟对应时刻，</w:t>
      </w:r>
      <w:r>
        <w:rPr>
          <w:rFonts w:ascii="Times New Roman" w:hAnsi="Times New Roman" w:eastAsia="宋体" w:cs="Times New Roman"/>
          <w:bCs/>
          <w:color w:val="auto"/>
          <w:kern w:val="2"/>
          <w:position w:val="-6"/>
          <w:sz w:val="21"/>
          <w:szCs w:val="32"/>
          <w:highlight w:val="none"/>
          <w:lang w:val="en-US" w:eastAsia="zh-CN" w:bidi="ar-SA"/>
        </w:rPr>
        <w:object>
          <v:shape id="_x0000_i1032" o:spt="75" type="#_x0000_t75" style="height:13.95pt;width:10pt;" o:ole="t" fillcolor="#FFFFFF" filled="f" o:preferrelative="t" stroked="f" coordsize="21600,21600">
            <v:path/>
            <v:fill on="f" color2="#FFFFFF" focussize="0,0"/>
            <v:stroke on="f"/>
            <v:imagedata r:id="rId20" o:title=""/>
            <o:lock v:ext="edit" grouping="f" rotation="f" text="f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为需求响应前45分钟内所包含的负荷点数量。</w:t>
      </w:r>
    </w:p>
    <w:p w14:paraId="389BBCFC">
      <w:pPr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三、其它</w:t>
      </w:r>
    </w:p>
    <w:p w14:paraId="3B65C1B1">
      <w:pPr>
        <w:pStyle w:val="2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执行大工业电价的充电桩用户参考一般工商业基线规则执行。</w:t>
      </w:r>
    </w:p>
    <w:p w14:paraId="1E67A1AC">
      <w:pPr>
        <w:pStyle w:val="2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因台风等极端天气停工停产，对负荷造成明显影响的，不纳入基线选取日范围。</w:t>
      </w:r>
    </w:p>
    <w:p w14:paraId="2B36C6E9">
      <w:pPr>
        <w:numPr>
          <w:ins w:id="0" w:author="翁宇晖/文印室/福建省发展和改革委员会/福建" w:date="2012-08-13T10:19:00Z"/>
        </w:numPr>
        <w:spacing w:line="560" w:lineRule="exact"/>
        <w:ind w:right="0"/>
        <w:rPr>
          <w:rFonts w:hint="eastAsia" w:ascii="仿宋_GB2312"/>
        </w:rPr>
      </w:pPr>
    </w:p>
    <w:p w14:paraId="091549C6">
      <w:pPr>
        <w:numPr>
          <w:ins w:id="1" w:author="翁宇晖/文印室/福建省发展和改革委员会/福建" w:date="2012-08-13T10:19:00Z"/>
        </w:numPr>
        <w:spacing w:line="560" w:lineRule="exact"/>
        <w:ind w:right="0"/>
        <w:rPr>
          <w:rFonts w:hint="eastAsia" w:ascii="仿宋_GB2312"/>
        </w:rPr>
      </w:pPr>
    </w:p>
    <w:p w14:paraId="1895EC7E">
      <w:pPr>
        <w:numPr>
          <w:ins w:id="2" w:author="翁宇晖/文印室/福建省发展和改革委员会/福建" w:date="2012-08-13T10:19:00Z"/>
        </w:numPr>
        <w:spacing w:line="560" w:lineRule="exact"/>
        <w:ind w:right="0"/>
        <w:rPr>
          <w:rFonts w:hint="eastAsia" w:ascii="仿宋_GB2312"/>
        </w:rPr>
      </w:pPr>
    </w:p>
    <w:p w14:paraId="4D7946ED">
      <w:pPr>
        <w:numPr>
          <w:ins w:id="3" w:author="翁宇晖/文印室/福建省发展和改革委员会/福建" w:date="2012-08-13T10:19:00Z"/>
        </w:numPr>
        <w:spacing w:line="560" w:lineRule="exact"/>
        <w:ind w:right="0"/>
        <w:rPr>
          <w:rFonts w:hint="eastAsia" w:ascii="仿宋_GB2312"/>
        </w:rPr>
        <w:sectPr>
          <w:pgSz w:w="11906" w:h="16838"/>
          <w:pgMar w:top="2098" w:right="1474" w:bottom="1985" w:left="1588" w:header="0" w:footer="1474" w:gutter="0"/>
          <w:cols w:space="720" w:num="1"/>
          <w:docGrid w:type="linesAndChars" w:linePitch="579" w:charSpace="0"/>
        </w:sectPr>
      </w:pPr>
    </w:p>
    <w:p w14:paraId="029D9826">
      <w:pPr>
        <w:numPr>
          <w:ins w:id="4" w:author="翁宇晖/文印室/福建省发展和改革委员会/福建" w:date="2012-08-13T10:19:00Z"/>
        </w:numPr>
        <w:spacing w:line="560" w:lineRule="exact"/>
        <w:ind w:right="0"/>
        <w:rPr>
          <w:rFonts w:hint="eastAsia" w:ascii="仿宋_GB2312"/>
        </w:rPr>
      </w:pPr>
    </w:p>
    <w:p w14:paraId="572C5521">
      <w:pPr>
        <w:numPr>
          <w:ins w:id="5" w:author="翁宇晖/文印室/福建省发展和改革委员会/福建" w:date="2012-08-13T10:19:00Z"/>
        </w:numPr>
        <w:spacing w:line="560" w:lineRule="exact"/>
        <w:ind w:right="0"/>
        <w:rPr>
          <w:rFonts w:hint="eastAsia" w:ascii="仿宋_GB2312"/>
        </w:rPr>
      </w:pPr>
    </w:p>
    <w:p w14:paraId="460F3122">
      <w:pPr>
        <w:numPr>
          <w:ins w:id="6" w:author="翁宇晖/文印室/福建省发展和改革委员会/福建" w:date="2012-08-13T10:19:00Z"/>
        </w:numPr>
        <w:spacing w:line="560" w:lineRule="exact"/>
        <w:ind w:right="0"/>
        <w:rPr>
          <w:rFonts w:hint="eastAsia" w:ascii="仿宋_GB2312"/>
        </w:rPr>
      </w:pPr>
    </w:p>
    <w:p w14:paraId="5F7D7D86">
      <w:pPr>
        <w:spacing w:line="560" w:lineRule="exact"/>
        <w:ind w:right="0"/>
        <w:rPr>
          <w:rFonts w:hint="eastAsia" w:ascii="仿宋_GB2312"/>
        </w:rPr>
      </w:pPr>
    </w:p>
    <w:p w14:paraId="00162586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7A166B03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68D62548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1DA4B368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4AAD32AC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7A558852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50B1C349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553F52B4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628BD407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1FBA3166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346046B7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0333EAF8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3A910B0B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07C5A75E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2D262610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45E9BA9C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04DC17EB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28E85B1E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0F73F39A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2E022996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218688CA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00114E54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39006DFB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38D3EA07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4AD91BFE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1B26E8D1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3AF4E9C7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29F46FAF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294FD3D3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7078C8A0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04A941A0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4FCF1506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402F8B8A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4E834CA8">
      <w:pPr>
        <w:spacing w:line="560" w:lineRule="exact"/>
        <w:ind w:right="0"/>
        <w:rPr>
          <w:rFonts w:hint="eastAsia" w:ascii="仿宋_GB2312"/>
          <w:sz w:val="48"/>
          <w:szCs w:val="48"/>
        </w:rPr>
      </w:pPr>
    </w:p>
    <w:p w14:paraId="612DDEE1">
      <w:pPr>
        <w:spacing w:line="560" w:lineRule="exact"/>
        <w:ind w:right="0"/>
        <w:rPr>
          <w:rFonts w:hint="eastAsia" w:ascii="仿宋_GB2312"/>
          <w:sz w:val="28"/>
          <w:szCs w:val="28"/>
        </w:rPr>
      </w:pPr>
    </w:p>
    <w:p w14:paraId="5A8C064D"/>
    <w:sectPr>
      <w:footerReference r:id="rId3" w:type="default"/>
      <w:pgSz w:w="11906" w:h="16838"/>
      <w:pgMar w:top="2098" w:right="1474" w:bottom="1985" w:left="1588" w:header="0" w:footer="1474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13000">
    <w:altName w:val="楷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8CF7B">
    <w:pPr>
      <w:pStyle w:val="3"/>
      <w:ind w:right="360" w:firstLine="360"/>
      <w:jc w:val="left"/>
      <w:rPr>
        <w:rFonts w:hint="eastAsia"/>
        <w:sz w:val="28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翁宇晖/文印室/福建省发展和改革委员会/福建">
    <w15:presenceInfo w15:providerId="None" w15:userId="翁宇晖/文印室/福建省发展和改革委员会/福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c4OTQwNzE0YmYyZmZhNjA3Y2ZlMDU1Mjc2OGQifQ=="/>
  </w:docVars>
  <w:rsids>
    <w:rsidRoot w:val="4B370100"/>
    <w:rsid w:val="4B3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2024-07-23T02:41:00Z</dcterms:created>
  <dc:creator>WPS_1661499108</dc:creator>
  <cp:lastModifiedBy>WPS_1661499108</cp:lastModifiedBy>
  <dcterms:modified xsi:type="dcterms:W3CDTF">2024-07-23T02:41:44Z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F8033F8F90564DB6ABB1F07E017C935D_11</vt:lpwstr>
  </property>
</Properties>
</file>